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D6428" w14:textId="2896A327" w:rsidR="006111D2" w:rsidRPr="00C50EF9" w:rsidRDefault="0081001A" w:rsidP="0081001A">
      <w:pPr>
        <w:tabs>
          <w:tab w:val="left" w:pos="4962"/>
        </w:tabs>
        <w:spacing w:after="0"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 xml:space="preserve">Do urzędu powiatowego </w:t>
      </w:r>
    </w:p>
    <w:p w14:paraId="4416E4F0" w14:textId="0F700A49" w:rsidR="00D63F5A" w:rsidRDefault="00E5636A" w:rsidP="0054385E">
      <w:pPr>
        <w:tabs>
          <w:tab w:val="left" w:pos="4962"/>
        </w:tabs>
        <w:spacing w:after="120" w:line="48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54385E">
          <w:footnotePr>
            <w:numFmt w:val="chicago"/>
          </w:footnotePr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5887CC92" w14:textId="21D14DBF" w:rsidR="00D63F5A" w:rsidRPr="00D63F5A" w:rsidDel="00882361" w:rsidRDefault="00E5636A" w:rsidP="006A47F4">
      <w:pPr>
        <w:pStyle w:val="Akapitzlist"/>
        <w:tabs>
          <w:tab w:val="left" w:pos="4962"/>
        </w:tabs>
        <w:spacing w:after="0" w:line="360" w:lineRule="auto"/>
        <w:rPr>
          <w:del w:id="0" w:author="Elwira Strzelczyk" w:date="2020-03-13T10:23:00Z"/>
          <w:sz w:val="24"/>
          <w:szCs w:val="24"/>
        </w:rPr>
      </w:pPr>
      <w:del w:id="1" w:author="Elwira Strzelczyk" w:date="2020-03-13T10:23:00Z">
        <w:r w:rsidRPr="00D63F5A" w:rsidDel="00882361">
          <w:rPr>
            <w:sz w:val="24"/>
            <w:szCs w:val="24"/>
          </w:rPr>
          <w:sym w:font="Symbol" w:char="F001"/>
        </w:r>
        <w:r w:rsidRPr="00D63F5A" w:rsidDel="00882361">
          <w:rPr>
            <w:sz w:val="24"/>
            <w:szCs w:val="24"/>
          </w:rPr>
          <w:delText xml:space="preserve"> komunikator internetowy</w:delText>
        </w:r>
        <w:r w:rsidR="00D63F5A" w:rsidRPr="00D63F5A" w:rsidDel="00882361">
          <w:rPr>
            <w:sz w:val="24"/>
            <w:szCs w:val="24"/>
          </w:rPr>
          <w:delText>,</w:delText>
        </w:r>
        <w:r w:rsidR="00D63F5A" w:rsidDel="00882361">
          <w:rPr>
            <w:sz w:val="24"/>
            <w:szCs w:val="24"/>
          </w:rPr>
          <w:delText xml:space="preserve"> dane kontaktowe</w:delText>
        </w:r>
        <w:r w:rsidR="00D63F5A" w:rsidRPr="00D63F5A" w:rsidDel="00882361">
          <w:rPr>
            <w:sz w:val="24"/>
            <w:szCs w:val="24"/>
          </w:rPr>
          <w:delText xml:space="preserve"> 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RP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</w:del>
    </w:p>
    <w:p w14:paraId="6CBFD574" w14:textId="291B7D5B" w:rsidR="00E5636A" w:rsidDel="00882361" w:rsidRDefault="00E5636A" w:rsidP="006A47F4">
      <w:pPr>
        <w:pStyle w:val="Akapitzlist"/>
        <w:tabs>
          <w:tab w:val="left" w:pos="4962"/>
        </w:tabs>
        <w:spacing w:after="120" w:line="360" w:lineRule="auto"/>
        <w:rPr>
          <w:del w:id="2" w:author="Elwira Strzelczyk" w:date="2020-03-13T10:23:00Z"/>
          <w:sz w:val="16"/>
          <w:szCs w:val="16"/>
        </w:rPr>
      </w:pPr>
      <w:del w:id="3" w:author="Elwira Strzelczyk" w:date="2020-03-13T10:23:00Z">
        <w:r w:rsidRPr="00D63F5A" w:rsidDel="00882361">
          <w:rPr>
            <w:sz w:val="24"/>
            <w:szCs w:val="24"/>
          </w:rPr>
          <w:sym w:font="Symbol" w:char="F001"/>
        </w:r>
        <w:r w:rsidRPr="00D63F5A" w:rsidDel="00882361">
          <w:rPr>
            <w:sz w:val="24"/>
            <w:szCs w:val="24"/>
          </w:rPr>
          <w:delText xml:space="preserve"> wideorozmow</w:delText>
        </w:r>
        <w:r w:rsidR="007226AC" w:rsidDel="00882361">
          <w:rPr>
            <w:sz w:val="24"/>
            <w:szCs w:val="24"/>
          </w:rPr>
          <w:delText>a</w:delText>
        </w:r>
        <w:r w:rsidR="00D63F5A" w:rsidRPr="00D63F5A" w:rsidDel="00882361">
          <w:rPr>
            <w:sz w:val="24"/>
            <w:szCs w:val="24"/>
          </w:rPr>
          <w:delText>,</w:delText>
        </w:r>
        <w:r w:rsidRPr="00D63F5A" w:rsidDel="00882361">
          <w:rPr>
            <w:sz w:val="24"/>
            <w:szCs w:val="24"/>
          </w:rPr>
          <w:delText xml:space="preserve"> </w:delText>
        </w:r>
        <w:r w:rsidR="00D63F5A" w:rsidDel="00882361">
          <w:rPr>
            <w:sz w:val="24"/>
            <w:szCs w:val="24"/>
          </w:rPr>
          <w:delText>dane kontaktowe</w:delText>
        </w:r>
        <w:r w:rsidR="00D63F5A" w:rsidRPr="00D63F5A" w:rsidDel="00882361">
          <w:rPr>
            <w:sz w:val="24"/>
            <w:szCs w:val="24"/>
          </w:rPr>
          <w:delText xml:space="preserve"> 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24"/>
            <w:szCs w:val="24"/>
          </w:rPr>
          <w:delText xml:space="preserve"> 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6111D2" w:rsidDel="00882361">
          <w:rPr>
            <w:sz w:val="16"/>
            <w:szCs w:val="16"/>
          </w:rPr>
          <w:delText xml:space="preserve"> </w:delText>
        </w:r>
        <w:r w:rsidR="006111D2" w:rsidRPr="00D63F5A" w:rsidDel="00882361">
          <w:rPr>
            <w:sz w:val="16"/>
            <w:szCs w:val="16"/>
          </w:rPr>
          <w:delText>.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D63F5A" w:rsidDel="00882361">
          <w:rPr>
            <w:sz w:val="16"/>
            <w:szCs w:val="16"/>
          </w:rPr>
          <w:delText xml:space="preserve"> </w:delText>
        </w:r>
        <w:r w:rsidR="00D63F5A" w:rsidRPr="00D63F5A" w:rsidDel="00882361">
          <w:rPr>
            <w:sz w:val="16"/>
            <w:szCs w:val="16"/>
          </w:rPr>
          <w:delText>.</w:delText>
        </w:r>
        <w:r w:rsidR="007226AC" w:rsidRP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  <w:r w:rsidR="007226AC" w:rsidRPr="00D63F5A" w:rsidDel="00882361">
          <w:rPr>
            <w:sz w:val="16"/>
            <w:szCs w:val="16"/>
          </w:rPr>
          <w:delText>.</w:delText>
        </w:r>
        <w:r w:rsidR="007226AC" w:rsidDel="00882361">
          <w:rPr>
            <w:sz w:val="16"/>
            <w:szCs w:val="16"/>
          </w:rPr>
          <w:delText xml:space="preserve"> </w:delText>
        </w:r>
      </w:del>
    </w:p>
    <w:p w14:paraId="7BC8F465" w14:textId="06E1EC26" w:rsidR="00163B98" w:rsidDel="00882361" w:rsidRDefault="00163B98" w:rsidP="006A47F4">
      <w:pPr>
        <w:pStyle w:val="Akapitzlist"/>
        <w:tabs>
          <w:tab w:val="left" w:pos="4962"/>
        </w:tabs>
        <w:spacing w:after="120" w:line="360" w:lineRule="auto"/>
        <w:rPr>
          <w:del w:id="4" w:author="Elwira Strzelczyk" w:date="2020-03-13T10:23:00Z"/>
          <w:sz w:val="16"/>
          <w:szCs w:val="16"/>
        </w:rPr>
      </w:pPr>
      <w:del w:id="5" w:author="Elwira Strzelczyk" w:date="2020-03-13T10:23:00Z">
        <w:r w:rsidRPr="00D63F5A" w:rsidDel="00882361">
          <w:rPr>
            <w:sz w:val="24"/>
            <w:szCs w:val="24"/>
          </w:rPr>
          <w:sym w:font="Symbol" w:char="F001"/>
        </w:r>
        <w:r w:rsidRPr="00D63F5A" w:rsidDel="00882361">
          <w:rPr>
            <w:sz w:val="24"/>
            <w:szCs w:val="24"/>
          </w:rPr>
          <w:delText xml:space="preserve"> </w:delText>
        </w:r>
        <w:r w:rsidDel="00882361">
          <w:rPr>
            <w:sz w:val="24"/>
            <w:szCs w:val="24"/>
          </w:rPr>
          <w:delText>inne,</w:delText>
        </w:r>
        <w:r w:rsidRPr="00D63F5A" w:rsidDel="00882361">
          <w:rPr>
            <w:sz w:val="24"/>
            <w:szCs w:val="24"/>
          </w:rPr>
          <w:delText xml:space="preserve"> </w:delText>
        </w:r>
        <w:r w:rsidDel="00882361">
          <w:rPr>
            <w:sz w:val="24"/>
            <w:szCs w:val="24"/>
          </w:rPr>
          <w:delText>dane kontaktowe</w:delText>
        </w:r>
        <w:r w:rsidRPr="00D63F5A" w:rsidDel="00882361">
          <w:rPr>
            <w:sz w:val="24"/>
            <w:szCs w:val="24"/>
          </w:rPr>
          <w:delText xml:space="preserve"> 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24"/>
            <w:szCs w:val="24"/>
          </w:rPr>
          <w:delText xml:space="preserve"> 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RPr="00163B98"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  <w:r w:rsidDel="00882361">
          <w:rPr>
            <w:sz w:val="16"/>
            <w:szCs w:val="16"/>
          </w:rPr>
          <w:delText xml:space="preserve"> </w:delText>
        </w:r>
        <w:r w:rsidRPr="00D63F5A" w:rsidDel="00882361">
          <w:rPr>
            <w:sz w:val="16"/>
            <w:szCs w:val="16"/>
          </w:rPr>
          <w:delText>.</w:delText>
        </w:r>
      </w:del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bookmarkStart w:id="6" w:name="_GoBack"/>
      <w:bookmarkEnd w:id="6"/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54385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65A59591" w14:textId="77777777" w:rsidR="0081001A" w:rsidRDefault="0081001A" w:rsidP="0054385E">
      <w:pPr>
        <w:tabs>
          <w:tab w:val="left" w:pos="4962"/>
        </w:tabs>
        <w:spacing w:after="0" w:line="240" w:lineRule="auto"/>
        <w:jc w:val="both"/>
        <w:rPr>
          <w:b/>
          <w:color w:val="000000" w:themeColor="text1"/>
        </w:rPr>
      </w:pP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68E04AB0" w14:textId="158A5F52" w:rsidR="0054385E" w:rsidRDefault="0054385E" w:rsidP="0054385E">
      <w:pPr>
        <w:rPr>
          <w:sz w:val="24"/>
          <w:szCs w:val="24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595FE129" w14:textId="77777777" w:rsidR="00233C43" w:rsidRPr="0081001A" w:rsidRDefault="00233C43" w:rsidP="00233C43">
      <w:pPr>
        <w:rPr>
          <w:b/>
          <w:bCs/>
          <w:color w:val="0070C0"/>
        </w:rPr>
      </w:pPr>
      <w:r>
        <w:t>1</w:t>
      </w:r>
      <w:r w:rsidRPr="0081001A">
        <w:t>) W przypadku braku numeru PESEL – numer paszportu albo innego dokumentu stwierdzającego tożsamość.</w:t>
      </w:r>
    </w:p>
    <w:p w14:paraId="69A29B89" w14:textId="77777777" w:rsidR="0054385E" w:rsidRPr="00FA56A5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7" w:name="_Hlk34829376"/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7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18DB4" w14:textId="77777777" w:rsidR="00F302D6" w:rsidRDefault="00F302D6" w:rsidP="002D3729">
      <w:pPr>
        <w:spacing w:after="0" w:line="240" w:lineRule="auto"/>
      </w:pPr>
      <w:r>
        <w:separator/>
      </w:r>
    </w:p>
  </w:endnote>
  <w:endnote w:type="continuationSeparator" w:id="0">
    <w:p w14:paraId="55BAA6C9" w14:textId="77777777" w:rsidR="00F302D6" w:rsidRDefault="00F302D6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069B4" w14:textId="77777777" w:rsidR="00F302D6" w:rsidRDefault="00F302D6" w:rsidP="002D3729">
      <w:pPr>
        <w:spacing w:after="0" w:line="240" w:lineRule="auto"/>
      </w:pPr>
      <w:r>
        <w:separator/>
      </w:r>
    </w:p>
  </w:footnote>
  <w:footnote w:type="continuationSeparator" w:id="0">
    <w:p w14:paraId="20794BCA" w14:textId="77777777" w:rsidR="00F302D6" w:rsidRDefault="00F302D6" w:rsidP="002D3729">
      <w:pPr>
        <w:spacing w:after="0" w:line="240" w:lineRule="auto"/>
      </w:pPr>
      <w:r>
        <w:continuationSeparator/>
      </w:r>
    </w:p>
  </w:footnote>
  <w:footnote w:id="1">
    <w:p w14:paraId="3F9EAF36" w14:textId="77777777" w:rsidR="00233C43" w:rsidRDefault="00233C43" w:rsidP="00233C43">
      <w:pPr>
        <w:tabs>
          <w:tab w:val="left" w:pos="4962"/>
        </w:tabs>
        <w:spacing w:after="0" w:line="312" w:lineRule="auto"/>
        <w:jc w:val="both"/>
        <w:rPr>
          <w:b/>
          <w:bCs/>
          <w:color w:val="0070C0"/>
        </w:rPr>
      </w:pPr>
      <w:r>
        <w:rPr>
          <w:rStyle w:val="Odwoanieprzypisudolnego"/>
        </w:rPr>
        <w:footnoteRef/>
      </w:r>
      <w: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Porady i pomoc za pośrednictwem środków porozumiewania się na odległość mogą być  świadczone okresowo na podstawie ustawy z dnia 20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wira Strzelczyk">
    <w15:presenceInfo w15:providerId="AD" w15:userId="S-1-5-21-2756433580-4102498944-3686525171-12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cumentProtection w:edit="trackedChange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636D7"/>
    <w:rsid w:val="00105E92"/>
    <w:rsid w:val="00117002"/>
    <w:rsid w:val="00117F41"/>
    <w:rsid w:val="00163B98"/>
    <w:rsid w:val="001942B2"/>
    <w:rsid w:val="001B1B16"/>
    <w:rsid w:val="001F4887"/>
    <w:rsid w:val="00215576"/>
    <w:rsid w:val="00233C43"/>
    <w:rsid w:val="002A616A"/>
    <w:rsid w:val="002D3729"/>
    <w:rsid w:val="002E70D1"/>
    <w:rsid w:val="002F3E22"/>
    <w:rsid w:val="0033197D"/>
    <w:rsid w:val="00353999"/>
    <w:rsid w:val="003543C1"/>
    <w:rsid w:val="003869C9"/>
    <w:rsid w:val="003B7509"/>
    <w:rsid w:val="004273D7"/>
    <w:rsid w:val="00474C21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5A52"/>
    <w:rsid w:val="006E6A5E"/>
    <w:rsid w:val="007226AC"/>
    <w:rsid w:val="00790B48"/>
    <w:rsid w:val="007B39E1"/>
    <w:rsid w:val="007D399A"/>
    <w:rsid w:val="0081001A"/>
    <w:rsid w:val="00864AB3"/>
    <w:rsid w:val="00882361"/>
    <w:rsid w:val="008C3539"/>
    <w:rsid w:val="008F37DA"/>
    <w:rsid w:val="00934F2F"/>
    <w:rsid w:val="00944697"/>
    <w:rsid w:val="00965301"/>
    <w:rsid w:val="00972DCA"/>
    <w:rsid w:val="009D5266"/>
    <w:rsid w:val="00A314D4"/>
    <w:rsid w:val="00A849D1"/>
    <w:rsid w:val="00A8618A"/>
    <w:rsid w:val="00AF547F"/>
    <w:rsid w:val="00B1727D"/>
    <w:rsid w:val="00B440D5"/>
    <w:rsid w:val="00BE5372"/>
    <w:rsid w:val="00C045AE"/>
    <w:rsid w:val="00C50EF9"/>
    <w:rsid w:val="00D63F5A"/>
    <w:rsid w:val="00DA1914"/>
    <w:rsid w:val="00E04704"/>
    <w:rsid w:val="00E5636A"/>
    <w:rsid w:val="00EC775E"/>
    <w:rsid w:val="00EF2340"/>
    <w:rsid w:val="00F302D6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8E077-6C8D-4681-8568-0C76CF49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834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Elwira Strzelczyk</cp:lastModifiedBy>
  <cp:revision>2</cp:revision>
  <dcterms:created xsi:type="dcterms:W3CDTF">2020-03-13T09:27:00Z</dcterms:created>
  <dcterms:modified xsi:type="dcterms:W3CDTF">2020-03-13T09:27:00Z</dcterms:modified>
</cp:coreProperties>
</file>